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5D14C">
      <w:pPr>
        <w:adjustRightInd w:val="0"/>
        <w:snapToGrid w:val="0"/>
        <w:spacing w:after="156" w:afterLines="50"/>
        <w:jc w:val="both"/>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附件3</w:t>
      </w:r>
    </w:p>
    <w:p w14:paraId="266F37E6">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val="en-US" w:eastAsia="zh-CN"/>
        </w:rPr>
      </w:pPr>
      <w:r>
        <w:rPr>
          <w:rFonts w:hint="eastAsia" w:ascii="方正小标宋简体" w:hAnsi="方正小标宋简体" w:eastAsia="方正小标宋简体" w:cs="方正小标宋简体"/>
          <w:b/>
          <w:bCs/>
          <w:sz w:val="30"/>
          <w:szCs w:val="30"/>
          <w:highlight w:val="none"/>
          <w:lang w:eastAsia="zh-CN"/>
        </w:rPr>
        <w:t>云</w:t>
      </w:r>
      <w:r>
        <w:rPr>
          <w:rFonts w:hint="eastAsia" w:ascii="方正小标宋简体" w:hAnsi="方正小标宋简体" w:eastAsia="方正小标宋简体" w:cs="方正小标宋简体"/>
          <w:b/>
          <w:bCs/>
          <w:sz w:val="30"/>
          <w:szCs w:val="30"/>
          <w:highlight w:val="none"/>
          <w:lang w:val="en-US" w:eastAsia="zh-CN"/>
        </w:rPr>
        <w:t xml:space="preserve">南省建筑施工企业团体意外伤害保险示范条款 </w:t>
      </w:r>
    </w:p>
    <w:p w14:paraId="18E66406">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eastAsia="zh-CN"/>
        </w:rPr>
      </w:pPr>
      <w:r>
        <w:rPr>
          <w:rFonts w:hint="eastAsia" w:ascii="方正小标宋简体" w:hAnsi="方正小标宋简体" w:eastAsia="方正小标宋简体" w:cs="方正小标宋简体"/>
          <w:b/>
          <w:bCs/>
          <w:sz w:val="30"/>
          <w:szCs w:val="30"/>
          <w:highlight w:val="none"/>
          <w:lang w:val="en-US" w:eastAsia="zh-CN"/>
        </w:rPr>
        <w:t>- 附加住院津贴</w:t>
      </w:r>
    </w:p>
    <w:p w14:paraId="43F5EFCD">
      <w:pPr>
        <w:tabs>
          <w:tab w:val="left" w:pos="840"/>
        </w:tabs>
        <w:adjustRightInd w:val="0"/>
        <w:snapToGrid w:val="0"/>
        <w:spacing w:after="156" w:afterLines="50"/>
        <w:jc w:val="center"/>
        <w:rPr>
          <w:rFonts w:ascii="宋体" w:hAnsi="宋体"/>
          <w:b/>
          <w:color w:val="000000"/>
          <w:szCs w:val="21"/>
          <w:highlight w:val="none"/>
        </w:rPr>
      </w:pPr>
    </w:p>
    <w:p w14:paraId="7177F901">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总则</w:t>
      </w:r>
    </w:p>
    <w:p w14:paraId="0CB30381">
      <w:pPr>
        <w:numPr>
          <w:ilvl w:val="0"/>
          <w:numId w:val="1"/>
        </w:numPr>
        <w:adjustRightInd w:val="0"/>
        <w:snapToGrid w:val="0"/>
        <w:spacing w:after="156" w:afterLines="50"/>
        <w:ind w:firstLine="444"/>
        <w:rPr>
          <w:rFonts w:ascii="宋体" w:hAnsi="宋体"/>
          <w:color w:val="000000"/>
          <w:szCs w:val="21"/>
          <w:highlight w:val="none"/>
        </w:rPr>
      </w:pPr>
      <w:r>
        <w:rPr>
          <w:rFonts w:hint="eastAsia" w:ascii="宋体" w:hAnsi="宋体"/>
          <w:b w:val="0"/>
          <w:bCs/>
          <w:color w:val="000000"/>
          <w:szCs w:val="21"/>
          <w:highlight w:val="none"/>
        </w:rPr>
        <w:t>本附加保险</w:t>
      </w:r>
      <w:r>
        <w:rPr>
          <w:rFonts w:hint="eastAsia" w:ascii="宋体" w:hAnsi="宋体"/>
          <w:b w:val="0"/>
          <w:bCs/>
          <w:color w:val="000000"/>
          <w:szCs w:val="21"/>
          <w:highlight w:val="none"/>
          <w:lang w:val="en-US" w:eastAsia="zh-CN"/>
        </w:rPr>
        <w:t>条款</w:t>
      </w:r>
      <w:r>
        <w:rPr>
          <w:rFonts w:hint="eastAsia" w:ascii="宋体" w:hAnsi="宋体"/>
          <w:b w:val="0"/>
          <w:bCs/>
          <w:color w:val="000000"/>
          <w:szCs w:val="21"/>
          <w:highlight w:val="none"/>
        </w:rPr>
        <w:t>须附加于建筑</w:t>
      </w:r>
      <w:r>
        <w:rPr>
          <w:rFonts w:hint="eastAsia" w:ascii="宋体" w:hAnsi="宋体"/>
          <w:b w:val="0"/>
          <w:bCs/>
          <w:color w:val="000000"/>
          <w:szCs w:val="21"/>
          <w:highlight w:val="none"/>
          <w:lang w:val="en-US" w:eastAsia="zh-CN"/>
        </w:rPr>
        <w:t>施工</w:t>
      </w:r>
      <w:r>
        <w:rPr>
          <w:rFonts w:hint="eastAsia" w:ascii="宋体" w:hAnsi="宋体"/>
          <w:b w:val="0"/>
          <w:bCs/>
          <w:color w:val="000000"/>
          <w:szCs w:val="21"/>
          <w:highlight w:val="none"/>
        </w:rPr>
        <w:t>团体意外伤害保险合同（以下简称“主保险合同”）。主保险合同</w:t>
      </w:r>
      <w:r>
        <w:rPr>
          <w:rFonts w:hint="eastAsia" w:ascii="宋体" w:hAnsi="宋体"/>
          <w:b w:val="0"/>
          <w:bCs/>
          <w:color w:val="000000"/>
          <w:szCs w:val="21"/>
          <w:highlight w:val="none"/>
          <w:lang w:val="en-US" w:eastAsia="zh-CN"/>
        </w:rPr>
        <w:t>由</w:t>
      </w:r>
      <w:r>
        <w:rPr>
          <w:rFonts w:hint="eastAsia" w:ascii="宋体" w:hAnsi="宋体"/>
          <w:b w:val="0"/>
          <w:bCs/>
          <w:color w:val="000000"/>
          <w:szCs w:val="21"/>
          <w:highlight w:val="none"/>
        </w:rPr>
        <w:t>所附条款、</w:t>
      </w:r>
      <w:r>
        <w:rPr>
          <w:rFonts w:ascii="宋体" w:hAnsi="宋体"/>
          <w:color w:val="000000"/>
          <w:szCs w:val="21"/>
          <w:highlight w:val="none"/>
        </w:rPr>
        <w:t>投保单、保险单、保险凭证</w:t>
      </w:r>
      <w:r>
        <w:rPr>
          <w:rFonts w:hint="eastAsia" w:ascii="宋体" w:hAnsi="宋体"/>
          <w:color w:val="000000"/>
          <w:szCs w:val="21"/>
          <w:highlight w:val="none"/>
          <w:lang w:eastAsia="zh-CN"/>
        </w:rPr>
        <w:t>、</w:t>
      </w:r>
      <w:r>
        <w:rPr>
          <w:rFonts w:ascii="宋体" w:hAnsi="宋体"/>
          <w:color w:val="000000"/>
          <w:szCs w:val="21"/>
          <w:highlight w:val="none"/>
        </w:rPr>
        <w:t>批单</w:t>
      </w:r>
      <w:r>
        <w:rPr>
          <w:rFonts w:hint="eastAsia" w:ascii="宋体" w:hAnsi="宋体"/>
          <w:color w:val="000000"/>
          <w:szCs w:val="21"/>
          <w:highlight w:val="none"/>
          <w:lang w:val="en-US" w:eastAsia="zh-CN"/>
        </w:rPr>
        <w:t>以及</w:t>
      </w:r>
      <w:r>
        <w:rPr>
          <w:rFonts w:hint="eastAsia"/>
          <w:highlight w:val="none"/>
          <w:lang w:val="en-US" w:eastAsia="zh-CN"/>
        </w:rPr>
        <w:t>经投保人与保险人认可的、与保险合同有关的其它书面协议</w:t>
      </w:r>
      <w:r>
        <w:rPr>
          <w:rFonts w:ascii="宋体" w:hAnsi="宋体"/>
          <w:color w:val="000000"/>
          <w:szCs w:val="21"/>
          <w:highlight w:val="none"/>
        </w:rPr>
        <w:t>等</w:t>
      </w:r>
      <w:r>
        <w:rPr>
          <w:rFonts w:hint="eastAsia" w:ascii="宋体" w:hAnsi="宋体"/>
          <w:color w:val="000000"/>
          <w:szCs w:val="21"/>
          <w:highlight w:val="none"/>
          <w:lang w:val="en-US" w:eastAsia="zh-CN"/>
        </w:rPr>
        <w:t>组成</w:t>
      </w:r>
      <w:r>
        <w:rPr>
          <w:rFonts w:hint="eastAsia" w:ascii="宋体" w:hAnsi="宋体"/>
          <w:b w:val="0"/>
          <w:bCs/>
          <w:color w:val="000000"/>
          <w:szCs w:val="21"/>
          <w:highlight w:val="none"/>
        </w:rPr>
        <w:t>，凡与本附加保险合同相关者，均为本附加保险合同的构成部分。</w:t>
      </w:r>
      <w:r>
        <w:rPr>
          <w:rFonts w:hint="eastAsia"/>
          <w:color w:val="auto"/>
          <w:highlight w:val="none"/>
          <w:lang w:val="en-US" w:eastAsia="zh-CN"/>
        </w:rPr>
        <w:t>只有在投保了主险的的基础上，方可投保本附加险。</w:t>
      </w:r>
      <w:r>
        <w:rPr>
          <w:rFonts w:hint="eastAsia"/>
          <w:color w:val="auto"/>
          <w:highlight w:val="none"/>
        </w:rPr>
        <w:t>本附加险保险期间与主险一致，但最长不超过1年</w:t>
      </w:r>
      <w:r>
        <w:rPr>
          <w:rFonts w:hint="eastAsia"/>
          <w:color w:val="auto"/>
          <w:highlight w:val="none"/>
          <w:lang w:eastAsia="zh-CN"/>
        </w:rPr>
        <w:t>，</w:t>
      </w:r>
      <w:r>
        <w:rPr>
          <w:rFonts w:hint="eastAsia"/>
          <w:color w:val="auto"/>
          <w:highlight w:val="none"/>
        </w:rPr>
        <w:t>以保险单载明的起讫时间为准。</w:t>
      </w:r>
    </w:p>
    <w:p w14:paraId="50A40757">
      <w:pPr>
        <w:numPr>
          <w:ilvl w:val="0"/>
          <w:numId w:val="1"/>
        </w:numPr>
        <w:adjustRightInd w:val="0"/>
        <w:snapToGrid w:val="0"/>
        <w:spacing w:after="156" w:afterLines="50"/>
        <w:ind w:firstLine="444"/>
        <w:rPr>
          <w:rFonts w:hint="eastAsia"/>
          <w:b w:val="0"/>
          <w:bCs w:val="0"/>
          <w:color w:val="auto"/>
          <w:highlight w:val="none"/>
          <w:lang w:val="en-US" w:eastAsia="zh-CN"/>
        </w:rPr>
      </w:pPr>
      <w:r>
        <w:rPr>
          <w:rFonts w:ascii="宋体" w:hAnsi="宋体"/>
          <w:b w:val="0"/>
          <w:bCs w:val="0"/>
          <w:color w:val="000000"/>
          <w:szCs w:val="21"/>
          <w:highlight w:val="none"/>
        </w:rPr>
        <w:t>凡涉及本保险合同的约定，均应采用书面形式。</w:t>
      </w:r>
      <w:r>
        <w:rPr>
          <w:rFonts w:hint="eastAsia" w:ascii="宋体" w:hAnsi="宋体"/>
          <w:b w:val="0"/>
          <w:bCs w:val="0"/>
          <w:color w:val="000000"/>
          <w:szCs w:val="21"/>
          <w:highlight w:val="none"/>
        </w:rPr>
        <w:t>本附加险合同</w:t>
      </w:r>
      <w:r>
        <w:rPr>
          <w:rFonts w:hint="eastAsia" w:ascii="宋体" w:hAnsi="宋体"/>
          <w:b w:val="0"/>
          <w:bCs w:val="0"/>
          <w:color w:val="000000"/>
          <w:szCs w:val="21"/>
          <w:highlight w:val="none"/>
          <w:lang w:val="en-US" w:eastAsia="zh-CN"/>
        </w:rPr>
        <w:t>与</w:t>
      </w:r>
      <w:r>
        <w:rPr>
          <w:rFonts w:hint="eastAsia" w:ascii="宋体" w:hAnsi="宋体"/>
          <w:b w:val="0"/>
          <w:bCs w:val="0"/>
          <w:color w:val="000000"/>
          <w:szCs w:val="21"/>
          <w:highlight w:val="none"/>
        </w:rPr>
        <w:t>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险合同相抵触之处，以本附加险合同为准；本附加险合同未约定事项，以主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险合同为准。主</w:t>
      </w:r>
      <w:r>
        <w:rPr>
          <w:rFonts w:hint="eastAsia" w:ascii="宋体" w:hAnsi="宋体"/>
          <w:b w:val="0"/>
          <w:bCs w:val="0"/>
          <w:color w:val="000000"/>
          <w:szCs w:val="21"/>
          <w:highlight w:val="none"/>
          <w:lang w:val="en-US" w:eastAsia="zh-CN"/>
        </w:rPr>
        <w:t>保</w:t>
      </w:r>
      <w:r>
        <w:rPr>
          <w:rFonts w:hint="eastAsia" w:ascii="宋体" w:hAnsi="宋体"/>
          <w:b w:val="0"/>
          <w:bCs w:val="0"/>
          <w:color w:val="000000"/>
          <w:szCs w:val="21"/>
          <w:highlight w:val="none"/>
        </w:rPr>
        <w:t>险合同无效，本附加险</w:t>
      </w:r>
      <w:r>
        <w:rPr>
          <w:rFonts w:hint="eastAsia" w:ascii="宋体" w:hAnsi="宋体"/>
          <w:b w:val="0"/>
          <w:bCs w:val="0"/>
          <w:color w:val="000000"/>
          <w:szCs w:val="21"/>
          <w:highlight w:val="none"/>
          <w:lang w:val="en-US" w:eastAsia="zh-CN"/>
        </w:rPr>
        <w:t>合</w:t>
      </w:r>
      <w:r>
        <w:rPr>
          <w:rFonts w:hint="eastAsia" w:ascii="宋体" w:hAnsi="宋体" w:eastAsia="宋体" w:cs="Times New Roman"/>
          <w:b w:val="0"/>
          <w:bCs w:val="0"/>
          <w:color w:val="000000"/>
          <w:kern w:val="2"/>
          <w:sz w:val="21"/>
          <w:szCs w:val="21"/>
          <w:highlight w:val="none"/>
          <w:lang w:val="en-US" w:eastAsia="zh-CN" w:bidi="ar-SA"/>
        </w:rPr>
        <w:t>同</w:t>
      </w:r>
      <w:r>
        <w:rPr>
          <w:rFonts w:hint="eastAsia"/>
          <w:b w:val="0"/>
          <w:bCs w:val="0"/>
          <w:color w:val="auto"/>
          <w:highlight w:val="none"/>
          <w:lang w:val="en-US" w:eastAsia="zh-CN"/>
        </w:rPr>
        <w:t>亦无效。</w:t>
      </w:r>
    </w:p>
    <w:p w14:paraId="7D39A5C4">
      <w:pPr>
        <w:numPr>
          <w:ilvl w:val="0"/>
          <w:numId w:val="1"/>
        </w:numPr>
        <w:adjustRightInd w:val="0"/>
        <w:snapToGrid w:val="0"/>
        <w:spacing w:after="156" w:afterLines="50"/>
        <w:ind w:firstLine="444"/>
        <w:rPr>
          <w:rFonts w:ascii="宋体" w:hAnsi="宋体"/>
          <w:color w:val="000000"/>
          <w:szCs w:val="21"/>
          <w:highlight w:val="none"/>
        </w:rPr>
      </w:pPr>
      <w:r>
        <w:rPr>
          <w:rFonts w:hint="eastAsia"/>
          <w:color w:val="auto"/>
          <w:highlight w:val="none"/>
          <w:lang w:val="en-US" w:eastAsia="zh-CN"/>
        </w:rPr>
        <w:t>本保险合同的投保人应为对被保险人有保险利益的组织或个人。</w:t>
      </w:r>
    </w:p>
    <w:p w14:paraId="79D38F3D">
      <w:pPr>
        <w:tabs>
          <w:tab w:val="left" w:pos="840"/>
        </w:tabs>
        <w:adjustRightInd w:val="0"/>
        <w:snapToGrid w:val="0"/>
        <w:spacing w:after="156" w:afterLines="50"/>
        <w:ind w:firstLine="420" w:firstLineChars="199"/>
        <w:rPr>
          <w:rFonts w:ascii="宋体" w:hAnsi="宋体"/>
          <w:color w:val="000000"/>
          <w:szCs w:val="21"/>
          <w:highlight w:val="none"/>
        </w:rPr>
      </w:pPr>
      <w:r>
        <w:rPr>
          <w:rFonts w:ascii="宋体" w:hAnsi="宋体"/>
          <w:b/>
          <w:color w:val="000000"/>
          <w:szCs w:val="21"/>
          <w:highlight w:val="none"/>
        </w:rPr>
        <w:t xml:space="preserve">第四条 </w:t>
      </w:r>
      <w:r>
        <w:rPr>
          <w:rFonts w:hint="eastAsia" w:ascii="宋体" w:hAnsi="宋体"/>
          <w:color w:val="000000"/>
          <w:szCs w:val="21"/>
          <w:highlight w:val="none"/>
        </w:rPr>
        <w:t>除另有约定外，本保险合同保险金的受益人为被保险人本人。</w:t>
      </w:r>
    </w:p>
    <w:p w14:paraId="1754FCB8">
      <w:pPr>
        <w:tabs>
          <w:tab w:val="left" w:pos="840"/>
        </w:tabs>
        <w:adjustRightInd w:val="0"/>
        <w:snapToGrid w:val="0"/>
        <w:spacing w:after="156" w:afterLines="50"/>
        <w:jc w:val="center"/>
        <w:rPr>
          <w:rFonts w:ascii="宋体" w:hAnsi="宋体"/>
          <w:b/>
          <w:color w:val="000000"/>
          <w:szCs w:val="21"/>
          <w:highlight w:val="none"/>
        </w:rPr>
      </w:pPr>
    </w:p>
    <w:p w14:paraId="100E8CD0">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保险责任</w:t>
      </w:r>
    </w:p>
    <w:p w14:paraId="2FD0EB71">
      <w:pPr>
        <w:adjustRightInd w:val="0"/>
        <w:snapToGrid w:val="0"/>
        <w:spacing w:after="156" w:afterLines="50"/>
        <w:ind w:firstLine="422" w:firstLineChars="200"/>
        <w:rPr>
          <w:rFonts w:ascii="宋体" w:hAnsi="宋体"/>
          <w:b/>
          <w:bCs/>
          <w:color w:val="000000"/>
          <w:szCs w:val="21"/>
          <w:highlight w:val="none"/>
        </w:rPr>
      </w:pPr>
      <w:r>
        <w:rPr>
          <w:rFonts w:hint="eastAsia" w:ascii="宋体" w:hAnsi="宋体" w:eastAsia="宋体" w:cs="Times New Roman"/>
          <w:b/>
          <w:color w:val="000000"/>
          <w:szCs w:val="21"/>
          <w:highlight w:val="none"/>
          <w:lang w:val="en-US" w:eastAsia="zh-CN"/>
        </w:rPr>
        <w:t xml:space="preserve">第五条 </w:t>
      </w:r>
      <w:r>
        <w:rPr>
          <w:rFonts w:hint="default" w:ascii="宋体" w:hAnsi="宋体" w:eastAsia="宋体" w:cs="Times New Roman"/>
          <w:b w:val="0"/>
          <w:bCs w:val="0"/>
          <w:color w:val="000000"/>
          <w:szCs w:val="21"/>
          <w:highlight w:val="none"/>
        </w:rPr>
        <w:t>在保险期间内，被保险人自获得被保资格之日起遭受主险责任范围内的意外伤害</w:t>
      </w:r>
      <w:r>
        <w:rPr>
          <w:rFonts w:hint="eastAsia" w:ascii="宋体" w:hAnsi="宋体" w:cs="Times New Roman"/>
          <w:b w:val="0"/>
          <w:bCs w:val="0"/>
          <w:color w:val="000000"/>
          <w:szCs w:val="21"/>
          <w:highlight w:val="none"/>
          <w:lang w:eastAsia="zh-CN"/>
        </w:rPr>
        <w:t>（</w:t>
      </w:r>
      <w:r>
        <w:rPr>
          <w:rFonts w:hint="eastAsia" w:ascii="宋体" w:hAnsi="宋体" w:cs="Times New Roman"/>
          <w:b w:val="0"/>
          <w:bCs w:val="0"/>
          <w:color w:val="000000"/>
          <w:szCs w:val="21"/>
          <w:highlight w:val="none"/>
          <w:lang w:val="en-US" w:eastAsia="zh-CN"/>
        </w:rPr>
        <w:t>见释义</w:t>
      </w:r>
      <w:r>
        <w:rPr>
          <w:rFonts w:hint="eastAsia" w:ascii="宋体" w:hAnsi="宋体" w:cs="Times New Roman"/>
          <w:b w:val="0"/>
          <w:bCs w:val="0"/>
          <w:color w:val="000000"/>
          <w:szCs w:val="21"/>
          <w:highlight w:val="none"/>
          <w:lang w:eastAsia="zh-CN"/>
        </w:rPr>
        <w:t>）</w:t>
      </w:r>
      <w:r>
        <w:rPr>
          <w:rFonts w:hint="default" w:ascii="宋体" w:hAnsi="宋体" w:eastAsia="宋体" w:cs="Times New Roman"/>
          <w:b w:val="0"/>
          <w:bCs w:val="0"/>
          <w:color w:val="000000"/>
          <w:szCs w:val="21"/>
          <w:highlight w:val="none"/>
        </w:rPr>
        <w:t>，</w:t>
      </w:r>
      <w:r>
        <w:rPr>
          <w:rFonts w:ascii="宋体" w:hAnsi="宋体"/>
          <w:b w:val="0"/>
          <w:bCs w:val="0"/>
          <w:color w:val="000000"/>
          <w:szCs w:val="21"/>
          <w:highlight w:val="none"/>
        </w:rPr>
        <w:t>并自</w:t>
      </w:r>
      <w:r>
        <w:rPr>
          <w:rFonts w:hint="eastAsia" w:ascii="宋体" w:hAnsi="宋体"/>
          <w:b w:val="0"/>
          <w:bCs w:val="0"/>
          <w:color w:val="000000"/>
          <w:szCs w:val="21"/>
          <w:highlight w:val="none"/>
        </w:rPr>
        <w:t>该意外伤害</w:t>
      </w:r>
      <w:r>
        <w:rPr>
          <w:rFonts w:ascii="宋体" w:hAnsi="宋体"/>
          <w:b w:val="0"/>
          <w:bCs w:val="0"/>
          <w:color w:val="000000"/>
          <w:szCs w:val="21"/>
          <w:highlight w:val="none"/>
        </w:rPr>
        <w:t>事故发生之日起一百八十日</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含</w:t>
      </w:r>
      <w:r>
        <w:rPr>
          <w:rFonts w:hint="eastAsia" w:ascii="宋体" w:hAnsi="宋体"/>
          <w:b w:val="0"/>
          <w:bCs w:val="0"/>
          <w:color w:val="000000"/>
          <w:szCs w:val="21"/>
          <w:highlight w:val="none"/>
          <w:lang w:eastAsia="zh-CN"/>
        </w:rPr>
        <w:t>）</w:t>
      </w:r>
      <w:r>
        <w:rPr>
          <w:rFonts w:ascii="宋体" w:hAnsi="宋体"/>
          <w:b w:val="0"/>
          <w:bCs w:val="0"/>
          <w:color w:val="000000"/>
          <w:szCs w:val="21"/>
          <w:highlight w:val="none"/>
        </w:rPr>
        <w:t>内因该事故在</w:t>
      </w:r>
      <w:r>
        <w:rPr>
          <w:rFonts w:hint="eastAsia" w:ascii="宋体" w:hAnsi="宋体"/>
          <w:b w:val="0"/>
          <w:bCs w:val="0"/>
          <w:color w:val="000000"/>
          <w:szCs w:val="21"/>
          <w:highlight w:val="none"/>
        </w:rPr>
        <w:t>指定医疗机构</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见释义</w:t>
      </w:r>
      <w:r>
        <w:rPr>
          <w:rFonts w:hint="eastAsia" w:ascii="宋体" w:hAnsi="宋体"/>
          <w:b w:val="0"/>
          <w:bCs w:val="0"/>
          <w:color w:val="000000"/>
          <w:szCs w:val="21"/>
          <w:highlight w:val="none"/>
          <w:lang w:eastAsia="zh-CN"/>
        </w:rPr>
        <w:t>）</w:t>
      </w:r>
      <w:r>
        <w:rPr>
          <w:rFonts w:ascii="宋体" w:hAnsi="宋体"/>
          <w:b w:val="0"/>
          <w:bCs w:val="0"/>
          <w:color w:val="000000"/>
          <w:szCs w:val="21"/>
          <w:highlight w:val="none"/>
        </w:rPr>
        <w:t>进行住院治疗，保险人就被保险人的合理住院天数，</w:t>
      </w:r>
      <w:r>
        <w:rPr>
          <w:rFonts w:ascii="宋体" w:hAnsi="宋体"/>
          <w:b/>
          <w:bCs/>
          <w:color w:val="000000"/>
          <w:szCs w:val="21"/>
          <w:highlight w:val="none"/>
        </w:rPr>
        <w:t>按照保险单载明的每人意外伤害住院津贴日额计算给付“意外伤害住院津贴保险金”。</w:t>
      </w:r>
    </w:p>
    <w:p w14:paraId="6929A587">
      <w:pPr>
        <w:pStyle w:val="2"/>
        <w:ind w:firstLine="422" w:firstLineChars="200"/>
        <w:rPr>
          <w:rFonts w:hint="eastAsia"/>
          <w:b/>
          <w:bCs/>
          <w:highlight w:val="none"/>
          <w:lang w:val="en-US" w:eastAsia="zh-CN"/>
        </w:rPr>
      </w:pPr>
      <w:r>
        <w:rPr>
          <w:rFonts w:hint="eastAsia"/>
          <w:b/>
          <w:bCs/>
          <w:highlight w:val="none"/>
          <w:lang w:val="en-US" w:eastAsia="zh-CN"/>
        </w:rPr>
        <w:t>在保险期间内，被保险人因遭受保险责任范围内的意外事故，在指定医疗机构住院治疗的，保险人按被保险人自意外事故发生之日起一百八十日（含）内实际每次住院天数，扣除保险单约定的每次事故免赔天数后核定实际给付天数。按照实际给付天数与每日给付标准的乘积给付意外伤害住院津贴保险金。除另有约定外，实际给付天数之和不得超过累计给付天数</w:t>
      </w:r>
      <w:r>
        <w:rPr>
          <w:rFonts w:ascii="宋体" w:hAnsi="宋体"/>
          <w:b/>
          <w:bCs/>
          <w:color w:val="000000"/>
          <w:szCs w:val="21"/>
          <w:highlight w:val="none"/>
        </w:rPr>
        <w:t>一</w:t>
      </w:r>
      <w:r>
        <w:rPr>
          <w:rFonts w:hint="eastAsia"/>
          <w:b/>
          <w:bCs/>
          <w:highlight w:val="none"/>
          <w:lang w:val="en-US" w:eastAsia="zh-CN"/>
        </w:rPr>
        <w:t>百八十天，累计给付天数达到一百</w:t>
      </w:r>
      <w:r>
        <w:rPr>
          <w:rFonts w:ascii="宋体" w:hAnsi="宋体"/>
          <w:b/>
          <w:bCs/>
          <w:color w:val="000000"/>
          <w:szCs w:val="21"/>
          <w:highlight w:val="none"/>
        </w:rPr>
        <w:t>八十天时，对该被保险人的意外伤害住院津贴保险责任终止</w:t>
      </w:r>
      <w:r>
        <w:rPr>
          <w:rFonts w:hint="eastAsia"/>
          <w:b/>
          <w:bCs/>
          <w:highlight w:val="none"/>
          <w:lang w:val="en-US" w:eastAsia="zh-CN"/>
        </w:rPr>
        <w:t>。</w:t>
      </w:r>
    </w:p>
    <w:p w14:paraId="1EBC4AB5">
      <w:pPr>
        <w:pStyle w:val="2"/>
        <w:ind w:firstLine="422" w:firstLineChars="200"/>
        <w:rPr>
          <w:rFonts w:hint="default"/>
          <w:b/>
          <w:bCs/>
          <w:highlight w:val="none"/>
          <w:lang w:val="en-US" w:eastAsia="zh-CN"/>
        </w:rPr>
      </w:pPr>
      <w:r>
        <w:rPr>
          <w:rFonts w:hint="eastAsia"/>
          <w:b/>
          <w:bCs/>
          <w:highlight w:val="none"/>
          <w:lang w:val="en-US" w:eastAsia="zh-CN"/>
        </w:rPr>
        <w:t>若被保险人因同一原因多次住院，前次出院与后次住院日期间隔未达九十天的，则视为同一次住院。</w:t>
      </w:r>
    </w:p>
    <w:p w14:paraId="3D2E5DFD">
      <w:pPr>
        <w:tabs>
          <w:tab w:val="left" w:pos="840"/>
        </w:tabs>
        <w:adjustRightInd w:val="0"/>
        <w:snapToGrid w:val="0"/>
        <w:spacing w:after="156" w:afterLines="50"/>
        <w:jc w:val="center"/>
        <w:rPr>
          <w:rFonts w:ascii="宋体" w:hAnsi="宋体"/>
          <w:b/>
          <w:color w:val="000000"/>
          <w:szCs w:val="21"/>
          <w:highlight w:val="none"/>
        </w:rPr>
      </w:pPr>
    </w:p>
    <w:p w14:paraId="6B8DAFC9">
      <w:pPr>
        <w:tabs>
          <w:tab w:val="left" w:pos="840"/>
        </w:tabs>
        <w:adjustRightInd w:val="0"/>
        <w:snapToGrid w:val="0"/>
        <w:spacing w:after="156" w:afterLines="50"/>
        <w:jc w:val="center"/>
        <w:rPr>
          <w:rFonts w:ascii="宋体" w:hAnsi="宋体"/>
          <w:b/>
          <w:bCs w:val="0"/>
          <w:color w:val="000000"/>
          <w:szCs w:val="21"/>
          <w:highlight w:val="none"/>
        </w:rPr>
      </w:pPr>
      <w:r>
        <w:rPr>
          <w:rFonts w:ascii="宋体" w:hAnsi="宋体"/>
          <w:b/>
          <w:bCs w:val="0"/>
          <w:color w:val="000000"/>
          <w:szCs w:val="21"/>
          <w:highlight w:val="none"/>
        </w:rPr>
        <w:t>责任免除</w:t>
      </w:r>
    </w:p>
    <w:p w14:paraId="06B47A48">
      <w:pPr>
        <w:tabs>
          <w:tab w:val="left" w:pos="840"/>
        </w:tabs>
        <w:adjustRightInd w:val="0"/>
        <w:snapToGrid w:val="0"/>
        <w:spacing w:after="156" w:afterLines="50"/>
        <w:ind w:firstLine="422" w:firstLineChars="200"/>
        <w:jc w:val="left"/>
        <w:rPr>
          <w:rFonts w:hint="eastAsia" w:ascii="宋体" w:hAnsi="宋体" w:eastAsia="宋体"/>
          <w:b/>
          <w:bCs w:val="0"/>
          <w:szCs w:val="21"/>
          <w:highlight w:val="none"/>
          <w:lang w:eastAsia="zh-CN"/>
        </w:rPr>
      </w:pPr>
      <w:r>
        <w:rPr>
          <w:rFonts w:hint="eastAsia" w:ascii="宋体" w:hAnsi="宋体" w:eastAsia="宋体" w:cs="宋体"/>
          <w:b/>
          <w:bCs w:val="0"/>
          <w:color w:val="auto"/>
          <w:szCs w:val="21"/>
          <w:highlight w:val="none"/>
          <w:u w:val="none"/>
        </w:rPr>
        <w:t>主</w:t>
      </w:r>
      <w:r>
        <w:rPr>
          <w:rFonts w:hint="eastAsia" w:ascii="宋体" w:hAnsi="宋体" w:cs="宋体"/>
          <w:b/>
          <w:bCs w:val="0"/>
          <w:color w:val="auto"/>
          <w:szCs w:val="21"/>
          <w:highlight w:val="none"/>
          <w:u w:val="none"/>
          <w:lang w:val="en-US" w:eastAsia="zh-CN"/>
        </w:rPr>
        <w:t>保</w:t>
      </w:r>
      <w:r>
        <w:rPr>
          <w:rFonts w:hint="eastAsia" w:ascii="宋体" w:hAnsi="宋体" w:eastAsia="宋体" w:cs="宋体"/>
          <w:b/>
          <w:bCs w:val="0"/>
          <w:color w:val="auto"/>
          <w:szCs w:val="21"/>
          <w:highlight w:val="none"/>
          <w:u w:val="none"/>
        </w:rPr>
        <w:t>险合同列明的各项责任免除条款均适用于本附加险合同，若主</w:t>
      </w:r>
      <w:r>
        <w:rPr>
          <w:rFonts w:hint="eastAsia" w:ascii="宋体" w:hAnsi="宋体" w:cs="宋体"/>
          <w:b/>
          <w:bCs w:val="0"/>
          <w:color w:val="auto"/>
          <w:szCs w:val="21"/>
          <w:highlight w:val="none"/>
          <w:u w:val="none"/>
          <w:lang w:val="en-US" w:eastAsia="zh-CN"/>
        </w:rPr>
        <w:t>保</w:t>
      </w:r>
      <w:r>
        <w:rPr>
          <w:rFonts w:hint="eastAsia" w:ascii="宋体" w:hAnsi="宋体" w:eastAsia="宋体" w:cs="宋体"/>
          <w:b/>
          <w:bCs w:val="0"/>
          <w:color w:val="auto"/>
          <w:szCs w:val="21"/>
          <w:highlight w:val="none"/>
          <w:u w:val="none"/>
        </w:rPr>
        <w:t>险合同中责任免除条款与本</w:t>
      </w:r>
      <w:r>
        <w:rPr>
          <w:rFonts w:hint="eastAsia" w:ascii="宋体" w:hAnsi="宋体" w:eastAsia="宋体" w:cs="宋体"/>
          <w:b/>
          <w:bCs w:val="0"/>
          <w:color w:val="auto"/>
          <w:szCs w:val="21"/>
          <w:highlight w:val="none"/>
          <w:u w:val="none"/>
          <w:lang w:val="en-US" w:eastAsia="zh-CN"/>
        </w:rPr>
        <w:t>附加险合同</w:t>
      </w:r>
      <w:r>
        <w:rPr>
          <w:rFonts w:hint="eastAsia" w:ascii="宋体" w:hAnsi="宋体" w:eastAsia="宋体" w:cs="宋体"/>
          <w:b/>
          <w:bCs w:val="0"/>
          <w:color w:val="auto"/>
          <w:szCs w:val="21"/>
          <w:highlight w:val="none"/>
          <w:u w:val="none"/>
        </w:rPr>
        <w:t>有相抵触之处，则应以本</w:t>
      </w:r>
      <w:r>
        <w:rPr>
          <w:rFonts w:hint="eastAsia" w:ascii="宋体" w:hAnsi="宋体" w:eastAsia="宋体" w:cs="宋体"/>
          <w:b/>
          <w:bCs w:val="0"/>
          <w:color w:val="auto"/>
          <w:szCs w:val="21"/>
          <w:highlight w:val="none"/>
          <w:u w:val="none"/>
          <w:lang w:val="en-US" w:eastAsia="zh-CN"/>
        </w:rPr>
        <w:t>附加险合同</w:t>
      </w:r>
      <w:r>
        <w:rPr>
          <w:rFonts w:hint="eastAsia" w:ascii="宋体" w:hAnsi="宋体" w:eastAsia="宋体" w:cs="宋体"/>
          <w:b/>
          <w:bCs w:val="0"/>
          <w:color w:val="auto"/>
          <w:szCs w:val="21"/>
          <w:highlight w:val="none"/>
          <w:u w:val="none"/>
        </w:rPr>
        <w:t>为准</w:t>
      </w:r>
      <w:r>
        <w:rPr>
          <w:rFonts w:hint="eastAsia" w:ascii="宋体" w:hAnsi="宋体"/>
          <w:b/>
          <w:bCs w:val="0"/>
          <w:color w:val="000000"/>
          <w:szCs w:val="21"/>
          <w:highlight w:val="none"/>
          <w:lang w:eastAsia="zh-CN"/>
        </w:rPr>
        <w:t>。</w:t>
      </w:r>
    </w:p>
    <w:p w14:paraId="27425737">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w:t>
      </w:r>
      <w:r>
        <w:rPr>
          <w:rFonts w:hint="eastAsia" w:ascii="宋体" w:hAnsi="宋体"/>
          <w:b/>
          <w:bCs w:val="0"/>
          <w:color w:val="000000"/>
          <w:szCs w:val="21"/>
          <w:highlight w:val="none"/>
          <w:lang w:val="en-US" w:eastAsia="zh-CN"/>
        </w:rPr>
        <w:t>六</w:t>
      </w:r>
      <w:r>
        <w:rPr>
          <w:rFonts w:ascii="宋体" w:hAnsi="宋体"/>
          <w:b/>
          <w:bCs w:val="0"/>
          <w:color w:val="000000"/>
          <w:szCs w:val="21"/>
          <w:highlight w:val="none"/>
        </w:rPr>
        <w:t xml:space="preserve">条 </w:t>
      </w:r>
      <w:r>
        <w:rPr>
          <w:rFonts w:hint="eastAsia" w:ascii="宋体" w:hAnsi="宋体"/>
          <w:b/>
          <w:bCs w:val="0"/>
          <w:color w:val="000000"/>
          <w:szCs w:val="21"/>
          <w:highlight w:val="none"/>
          <w:lang w:val="en-US" w:eastAsia="zh-CN"/>
        </w:rPr>
        <w:t>因下列情形之一，导致被保险人住院治疗的</w:t>
      </w:r>
      <w:r>
        <w:rPr>
          <w:rFonts w:ascii="宋体" w:hAnsi="宋体"/>
          <w:b/>
          <w:bCs w:val="0"/>
          <w:color w:val="000000"/>
          <w:szCs w:val="21"/>
          <w:highlight w:val="none"/>
        </w:rPr>
        <w:t>，保险人不</w:t>
      </w:r>
      <w:r>
        <w:rPr>
          <w:rFonts w:hint="eastAsia"/>
          <w:b/>
          <w:bCs w:val="0"/>
          <w:highlight w:val="none"/>
          <w:lang w:val="en-US" w:eastAsia="zh-CN"/>
        </w:rPr>
        <w:t>承</w:t>
      </w:r>
      <w:r>
        <w:rPr>
          <w:rFonts w:hint="eastAsia" w:ascii="宋体" w:hAnsi="宋体"/>
          <w:b/>
          <w:bCs w:val="0"/>
          <w:color w:val="000000"/>
          <w:szCs w:val="21"/>
          <w:highlight w:val="none"/>
          <w:lang w:val="en-US" w:eastAsia="zh-CN"/>
        </w:rPr>
        <w:t>担</w:t>
      </w:r>
      <w:r>
        <w:rPr>
          <w:rFonts w:ascii="宋体" w:hAnsi="宋体"/>
          <w:b/>
          <w:bCs w:val="0"/>
          <w:color w:val="000000"/>
          <w:szCs w:val="21"/>
          <w:highlight w:val="none"/>
        </w:rPr>
        <w:t>给付保险金责任：</w:t>
      </w:r>
    </w:p>
    <w:p w14:paraId="693E14C5">
      <w:pPr>
        <w:adjustRightInd w:val="0"/>
        <w:snapToGrid w:val="0"/>
        <w:spacing w:after="156" w:afterLines="50"/>
        <w:ind w:firstLine="422" w:firstLineChars="200"/>
        <w:rPr>
          <w:rFonts w:hint="eastAsia"/>
          <w:b/>
          <w:bCs w:val="0"/>
          <w:highlight w:val="none"/>
          <w:lang w:eastAsia="zh-CN"/>
        </w:rPr>
      </w:pPr>
      <w:r>
        <w:rPr>
          <w:rFonts w:hint="eastAsia"/>
          <w:b/>
          <w:bCs w:val="0"/>
          <w:highlight w:val="none"/>
          <w:lang w:eastAsia="zh-CN"/>
        </w:rPr>
        <w:t>（</w:t>
      </w:r>
      <w:r>
        <w:rPr>
          <w:rFonts w:hint="eastAsia"/>
          <w:b/>
          <w:bCs w:val="0"/>
          <w:highlight w:val="none"/>
          <w:lang w:val="en-US" w:eastAsia="zh-CN"/>
        </w:rPr>
        <w:t>一</w:t>
      </w:r>
      <w:r>
        <w:rPr>
          <w:rFonts w:hint="eastAsia"/>
          <w:b/>
          <w:bCs w:val="0"/>
          <w:highlight w:val="none"/>
          <w:lang w:eastAsia="zh-CN"/>
        </w:rPr>
        <w:t>）被保险人非因意外伤害而进行的整容、整形手术，以及因任何原因进行的美容；</w:t>
      </w:r>
    </w:p>
    <w:p w14:paraId="3F482D78">
      <w:pPr>
        <w:adjustRightInd w:val="0"/>
        <w:snapToGrid w:val="0"/>
        <w:spacing w:after="156" w:afterLines="50"/>
        <w:ind w:firstLine="422" w:firstLineChars="200"/>
        <w:rPr>
          <w:rFonts w:hint="eastAsia" w:eastAsia="宋体"/>
          <w:b/>
          <w:bCs w:val="0"/>
          <w:highlight w:val="none"/>
          <w:lang w:eastAsia="zh-CN"/>
        </w:rPr>
      </w:pPr>
      <w:r>
        <w:rPr>
          <w:rFonts w:hint="eastAsia"/>
          <w:b/>
          <w:bCs w:val="0"/>
          <w:highlight w:val="none"/>
          <w:lang w:eastAsia="zh-CN"/>
        </w:rPr>
        <w:t>（</w:t>
      </w:r>
      <w:r>
        <w:rPr>
          <w:rFonts w:hint="eastAsia"/>
          <w:b/>
          <w:bCs w:val="0"/>
          <w:highlight w:val="none"/>
          <w:lang w:val="en-US" w:eastAsia="zh-CN"/>
        </w:rPr>
        <w:t>二</w:t>
      </w:r>
      <w:r>
        <w:rPr>
          <w:rFonts w:hint="eastAsia"/>
          <w:b/>
          <w:bCs w:val="0"/>
          <w:highlight w:val="none"/>
          <w:lang w:eastAsia="zh-CN"/>
        </w:rPr>
        <w:t>）</w:t>
      </w:r>
      <w:r>
        <w:rPr>
          <w:rFonts w:hint="eastAsia"/>
          <w:b/>
          <w:bCs w:val="0"/>
          <w:highlight w:val="none"/>
        </w:rPr>
        <w:t>被保险人非因意外伤害而进行的牙科治疗或手术、视力矫正、因矫正视力而作的眼科验光检查，任何原因导致的牙齿修复或牙齿整形、安装及购买残疾用具（如轮椅、假肢、假眼、假牙或者助听器等）</w:t>
      </w:r>
      <w:r>
        <w:rPr>
          <w:rFonts w:hint="eastAsia"/>
          <w:b/>
          <w:bCs w:val="0"/>
          <w:highlight w:val="none"/>
          <w:lang w:eastAsia="zh-CN"/>
        </w:rPr>
        <w:t>；</w:t>
      </w:r>
    </w:p>
    <w:p w14:paraId="54B222EC">
      <w:pPr>
        <w:adjustRightInd w:val="0"/>
        <w:snapToGrid w:val="0"/>
        <w:spacing w:after="156" w:afterLines="50"/>
        <w:ind w:firstLine="422" w:firstLineChars="200"/>
        <w:rPr>
          <w:rFonts w:hint="eastAsia"/>
          <w:b/>
          <w:bCs w:val="0"/>
          <w:highlight w:val="none"/>
        </w:rPr>
      </w:pPr>
      <w:r>
        <w:rPr>
          <w:rFonts w:hint="eastAsia"/>
          <w:b/>
          <w:bCs w:val="0"/>
          <w:highlight w:val="none"/>
          <w:lang w:eastAsia="zh-CN"/>
        </w:rPr>
        <w:t>（</w:t>
      </w:r>
      <w:r>
        <w:rPr>
          <w:rFonts w:hint="eastAsia"/>
          <w:b/>
          <w:bCs w:val="0"/>
          <w:highlight w:val="none"/>
          <w:lang w:val="en-US" w:eastAsia="zh-CN"/>
        </w:rPr>
        <w:t>三</w:t>
      </w:r>
      <w:r>
        <w:rPr>
          <w:rFonts w:hint="eastAsia"/>
          <w:b/>
          <w:bCs w:val="0"/>
          <w:highlight w:val="none"/>
        </w:rPr>
        <w:t>）被保险人进行一般身体检查、疗养、特别护理、静养、康复性治疗、物理治疗、心理治疗或预防性治疗；</w:t>
      </w:r>
    </w:p>
    <w:p w14:paraId="3C2E0E08">
      <w:pPr>
        <w:adjustRightInd w:val="0"/>
        <w:snapToGrid w:val="0"/>
        <w:spacing w:after="156" w:afterLines="50"/>
        <w:ind w:firstLine="422" w:firstLineChars="200"/>
        <w:rPr>
          <w:rFonts w:hint="eastAsia"/>
          <w:b/>
          <w:bCs w:val="0"/>
          <w:highlight w:val="none"/>
        </w:rPr>
      </w:pPr>
      <w:r>
        <w:rPr>
          <w:rFonts w:hint="eastAsia"/>
          <w:b/>
          <w:bCs w:val="0"/>
          <w:highlight w:val="none"/>
        </w:rPr>
        <w:t>（</w:t>
      </w:r>
      <w:r>
        <w:rPr>
          <w:rFonts w:hint="eastAsia"/>
          <w:b/>
          <w:bCs w:val="0"/>
          <w:highlight w:val="none"/>
          <w:lang w:val="en-US" w:eastAsia="zh-CN"/>
        </w:rPr>
        <w:t>四</w:t>
      </w:r>
      <w:r>
        <w:rPr>
          <w:rFonts w:hint="eastAsia"/>
          <w:b/>
          <w:bCs w:val="0"/>
          <w:highlight w:val="none"/>
        </w:rPr>
        <w:t>）被保险人在投保前已有残疾的治疗和康复；</w:t>
      </w:r>
    </w:p>
    <w:p w14:paraId="45013C2B">
      <w:pPr>
        <w:adjustRightInd w:val="0"/>
        <w:snapToGrid w:val="0"/>
        <w:spacing w:after="156" w:afterLines="50"/>
        <w:ind w:firstLine="422" w:firstLineChars="200"/>
        <w:rPr>
          <w:rFonts w:hint="eastAsia"/>
          <w:b/>
          <w:bCs w:val="0"/>
          <w:highlight w:val="none"/>
        </w:rPr>
      </w:pPr>
      <w:r>
        <w:rPr>
          <w:rFonts w:hint="eastAsia"/>
          <w:b/>
          <w:bCs w:val="0"/>
          <w:highlight w:val="none"/>
        </w:rPr>
        <w:t>（</w:t>
      </w:r>
      <w:r>
        <w:rPr>
          <w:rFonts w:hint="eastAsia"/>
          <w:b/>
          <w:bCs w:val="0"/>
          <w:highlight w:val="none"/>
          <w:lang w:val="en-US" w:eastAsia="zh-CN"/>
        </w:rPr>
        <w:t>五</w:t>
      </w:r>
      <w:r>
        <w:rPr>
          <w:rFonts w:hint="eastAsia"/>
          <w:b/>
          <w:bCs w:val="0"/>
          <w:highlight w:val="none"/>
        </w:rPr>
        <w:t>）被保险人在家自设病床治疗；</w:t>
      </w:r>
    </w:p>
    <w:p w14:paraId="135A0796">
      <w:pPr>
        <w:adjustRightInd w:val="0"/>
        <w:snapToGrid w:val="0"/>
        <w:spacing w:after="156" w:afterLines="50"/>
        <w:ind w:firstLine="422" w:firstLineChars="200"/>
        <w:rPr>
          <w:rFonts w:hint="eastAsia"/>
          <w:b/>
          <w:bCs w:val="0"/>
          <w:highlight w:val="none"/>
        </w:rPr>
      </w:pPr>
      <w:r>
        <w:rPr>
          <w:rFonts w:hint="eastAsia"/>
          <w:b/>
          <w:bCs w:val="0"/>
          <w:highlight w:val="none"/>
        </w:rPr>
        <w:t>（</w:t>
      </w:r>
      <w:r>
        <w:rPr>
          <w:rFonts w:hint="eastAsia"/>
          <w:b/>
          <w:bCs w:val="0"/>
          <w:highlight w:val="none"/>
          <w:lang w:val="en-US" w:eastAsia="zh-CN"/>
        </w:rPr>
        <w:t>六</w:t>
      </w:r>
      <w:r>
        <w:rPr>
          <w:rFonts w:hint="eastAsia"/>
          <w:b/>
          <w:bCs w:val="0"/>
          <w:highlight w:val="none"/>
        </w:rPr>
        <w:t>）被保险人不符合入院标准住院、挂床住院</w:t>
      </w:r>
      <w:r>
        <w:rPr>
          <w:rFonts w:hint="eastAsia"/>
          <w:b/>
          <w:bCs w:val="0"/>
          <w:highlight w:val="none"/>
          <w:lang w:eastAsia="zh-CN"/>
        </w:rPr>
        <w:t>（</w:t>
      </w:r>
      <w:r>
        <w:rPr>
          <w:rFonts w:hint="eastAsia"/>
          <w:b/>
          <w:bCs w:val="0"/>
          <w:highlight w:val="none"/>
          <w:lang w:val="en-US" w:eastAsia="zh-CN"/>
        </w:rPr>
        <w:t>见释义</w:t>
      </w:r>
      <w:r>
        <w:rPr>
          <w:rFonts w:hint="eastAsia"/>
          <w:b/>
          <w:bCs w:val="0"/>
          <w:highlight w:val="none"/>
          <w:lang w:eastAsia="zh-CN"/>
        </w:rPr>
        <w:t>）</w:t>
      </w:r>
      <w:r>
        <w:rPr>
          <w:rFonts w:hint="eastAsia"/>
          <w:b/>
          <w:bCs w:val="0"/>
          <w:highlight w:val="none"/>
        </w:rPr>
        <w:t>或应当出院但拒不出院而造成的延长住院</w:t>
      </w:r>
      <w:r>
        <w:rPr>
          <w:rFonts w:hint="eastAsia"/>
          <w:b/>
          <w:bCs w:val="0"/>
          <w:highlight w:val="none"/>
          <w:lang w:eastAsia="zh-CN"/>
        </w:rPr>
        <w:t>；</w:t>
      </w:r>
    </w:p>
    <w:p w14:paraId="334CDA12">
      <w:pPr>
        <w:adjustRightInd w:val="0"/>
        <w:snapToGrid w:val="0"/>
        <w:spacing w:after="156" w:afterLines="50"/>
        <w:ind w:firstLine="422" w:firstLineChars="200"/>
        <w:rPr>
          <w:rFonts w:hint="eastAsia" w:eastAsia="宋体"/>
          <w:b/>
          <w:bCs w:val="0"/>
          <w:highlight w:val="none"/>
          <w:lang w:eastAsia="zh-CN"/>
        </w:rPr>
      </w:pPr>
      <w:r>
        <w:rPr>
          <w:rFonts w:hint="eastAsia"/>
          <w:b/>
          <w:bCs w:val="0"/>
          <w:highlight w:val="none"/>
          <w:lang w:eastAsia="zh-CN"/>
        </w:rPr>
        <w:t>（</w:t>
      </w:r>
      <w:r>
        <w:rPr>
          <w:rFonts w:hint="eastAsia"/>
          <w:b/>
          <w:bCs w:val="0"/>
          <w:highlight w:val="none"/>
          <w:lang w:val="en-US" w:eastAsia="zh-CN"/>
        </w:rPr>
        <w:t>七</w:t>
      </w:r>
      <w:r>
        <w:rPr>
          <w:rFonts w:hint="eastAsia"/>
          <w:b/>
          <w:bCs w:val="0"/>
          <w:highlight w:val="none"/>
          <w:lang w:eastAsia="zh-CN"/>
        </w:rPr>
        <w:t>）</w:t>
      </w:r>
      <w:r>
        <w:rPr>
          <w:rFonts w:hint="eastAsia"/>
          <w:b/>
          <w:bCs w:val="0"/>
          <w:highlight w:val="none"/>
        </w:rPr>
        <w:t>对于被保险人在门诊观察室、急诊观察室、其他非正式病房、联合病房进行的治疗</w:t>
      </w:r>
      <w:r>
        <w:rPr>
          <w:rFonts w:hint="eastAsia"/>
          <w:b/>
          <w:bCs w:val="0"/>
          <w:highlight w:val="none"/>
          <w:lang w:eastAsia="zh-CN"/>
        </w:rPr>
        <w:t>；</w:t>
      </w:r>
    </w:p>
    <w:p w14:paraId="2C76C6D1">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lang w:val="en-US" w:eastAsia="zh-CN"/>
        </w:rPr>
        <w:t>八</w:t>
      </w:r>
      <w:r>
        <w:rPr>
          <w:rFonts w:ascii="宋体" w:hAnsi="宋体"/>
          <w:b/>
          <w:bCs w:val="0"/>
          <w:color w:val="000000"/>
          <w:szCs w:val="21"/>
          <w:highlight w:val="none"/>
        </w:rPr>
        <w:t>）保险合同载明的免赔</w:t>
      </w:r>
      <w:r>
        <w:rPr>
          <w:rFonts w:hint="eastAsia" w:ascii="宋体" w:hAnsi="宋体"/>
          <w:b/>
          <w:bCs w:val="0"/>
          <w:color w:val="000000"/>
          <w:szCs w:val="21"/>
          <w:highlight w:val="none"/>
          <w:lang w:val="en-US" w:eastAsia="zh-CN"/>
        </w:rPr>
        <w:t>天数计算得出的免赔额</w:t>
      </w:r>
      <w:r>
        <w:rPr>
          <w:rFonts w:ascii="宋体" w:hAnsi="宋体"/>
          <w:b/>
          <w:bCs w:val="0"/>
          <w:color w:val="000000"/>
          <w:szCs w:val="21"/>
          <w:highlight w:val="none"/>
        </w:rPr>
        <w:t>。</w:t>
      </w:r>
    </w:p>
    <w:p w14:paraId="7F9056A1">
      <w:pPr>
        <w:tabs>
          <w:tab w:val="left" w:pos="840"/>
        </w:tabs>
        <w:adjustRightInd w:val="0"/>
        <w:snapToGrid w:val="0"/>
        <w:spacing w:after="156" w:afterLines="50"/>
        <w:jc w:val="center"/>
        <w:rPr>
          <w:rFonts w:ascii="宋体" w:hAnsi="宋体"/>
          <w:b/>
          <w:color w:val="000000"/>
          <w:szCs w:val="21"/>
          <w:highlight w:val="none"/>
        </w:rPr>
      </w:pPr>
    </w:p>
    <w:p w14:paraId="6C823F53">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保险金额与免赔</w:t>
      </w:r>
      <w:r>
        <w:rPr>
          <w:rFonts w:hint="eastAsia" w:ascii="宋体" w:hAnsi="宋体"/>
          <w:b/>
          <w:color w:val="000000"/>
          <w:szCs w:val="21"/>
          <w:highlight w:val="none"/>
          <w:lang w:val="en-US" w:eastAsia="zh-CN"/>
        </w:rPr>
        <w:t>天数</w:t>
      </w:r>
    </w:p>
    <w:p w14:paraId="7F1F1267">
      <w:pPr>
        <w:tabs>
          <w:tab w:val="left" w:pos="840"/>
        </w:tabs>
        <w:adjustRightInd w:val="0"/>
        <w:snapToGrid w:val="0"/>
        <w:spacing w:after="156" w:afterLines="50"/>
        <w:ind w:firstLine="422" w:firstLineChars="200"/>
        <w:rPr>
          <w:rFonts w:ascii="宋体" w:hAnsi="宋体"/>
          <w:b/>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七</w:t>
      </w:r>
      <w:r>
        <w:rPr>
          <w:rFonts w:ascii="宋体" w:hAnsi="宋体"/>
          <w:b/>
          <w:color w:val="000000"/>
          <w:szCs w:val="21"/>
          <w:highlight w:val="none"/>
        </w:rPr>
        <w:t>条</w:t>
      </w:r>
      <w:r>
        <w:rPr>
          <w:rFonts w:ascii="宋体" w:hAnsi="宋体"/>
          <w:b w:val="0"/>
          <w:bCs/>
          <w:color w:val="000000"/>
          <w:szCs w:val="21"/>
          <w:highlight w:val="none"/>
        </w:rPr>
        <w:t xml:space="preserve"> </w:t>
      </w:r>
      <w:r>
        <w:rPr>
          <w:rFonts w:hint="eastAsia" w:ascii="宋体" w:hAnsi="宋体"/>
          <w:b/>
          <w:bCs w:val="0"/>
          <w:color w:val="000000"/>
          <w:szCs w:val="21"/>
          <w:highlight w:val="none"/>
        </w:rPr>
        <w:t>每一被保险人的意外伤害住院津贴</w:t>
      </w:r>
      <w:r>
        <w:rPr>
          <w:rFonts w:ascii="宋体" w:hAnsi="宋体"/>
          <w:b/>
          <w:color w:val="000000"/>
          <w:szCs w:val="21"/>
          <w:highlight w:val="none"/>
        </w:rPr>
        <w:t>保险金额是保险人承担给付保险金责任的最高限额。</w:t>
      </w:r>
    </w:p>
    <w:p w14:paraId="3A6A660E">
      <w:pPr>
        <w:adjustRightInd w:val="0"/>
        <w:snapToGrid w:val="0"/>
        <w:spacing w:after="156" w:afterLines="50"/>
        <w:ind w:firstLine="420" w:firstLineChars="200"/>
        <w:rPr>
          <w:rFonts w:hint="eastAsia" w:ascii="宋体" w:hAnsi="宋体"/>
          <w:color w:val="000000"/>
          <w:szCs w:val="21"/>
          <w:highlight w:val="none"/>
          <w:lang w:eastAsia="zh-CN"/>
        </w:rPr>
      </w:pPr>
      <w:r>
        <w:rPr>
          <w:rFonts w:ascii="宋体" w:hAnsi="宋体"/>
          <w:color w:val="000000"/>
          <w:szCs w:val="21"/>
          <w:highlight w:val="none"/>
        </w:rPr>
        <w:t>本保险合同的</w:t>
      </w:r>
      <w:r>
        <w:rPr>
          <w:rFonts w:hint="eastAsia" w:ascii="宋体" w:hAnsi="宋体"/>
          <w:color w:val="000000"/>
          <w:szCs w:val="21"/>
          <w:highlight w:val="none"/>
        </w:rPr>
        <w:t>每一被保险人的意外伤害住院津贴</w:t>
      </w:r>
      <w:r>
        <w:rPr>
          <w:rFonts w:ascii="宋体" w:hAnsi="宋体"/>
          <w:color w:val="000000"/>
          <w:szCs w:val="21"/>
          <w:highlight w:val="none"/>
        </w:rPr>
        <w:t>保险金额为</w:t>
      </w:r>
      <w:r>
        <w:rPr>
          <w:rFonts w:hint="eastAsia" w:ascii="宋体" w:hAnsi="宋体"/>
          <w:color w:val="000000"/>
          <w:szCs w:val="21"/>
          <w:highlight w:val="none"/>
        </w:rPr>
        <w:t>每日意外伤害住院津贴金额乘以</w:t>
      </w:r>
      <w:r>
        <w:rPr>
          <w:rFonts w:hint="eastAsia" w:ascii="宋体" w:hAnsi="宋体"/>
          <w:color w:val="000000"/>
          <w:szCs w:val="21"/>
          <w:highlight w:val="none"/>
          <w:lang w:eastAsia="zh-CN"/>
        </w:rPr>
        <w:t>（</w:t>
      </w:r>
      <w:r>
        <w:rPr>
          <w:rFonts w:hint="eastAsia" w:ascii="宋体" w:hAnsi="宋体"/>
          <w:color w:val="000000"/>
          <w:szCs w:val="21"/>
          <w:highlight w:val="none"/>
        </w:rPr>
        <w:t>意外伤害住院总给付日数</w:t>
      </w:r>
      <w:r>
        <w:rPr>
          <w:rFonts w:hint="eastAsia" w:ascii="宋体" w:hAnsi="宋体"/>
          <w:color w:val="000000"/>
          <w:szCs w:val="21"/>
          <w:highlight w:val="none"/>
          <w:lang w:val="en-US" w:eastAsia="zh-CN"/>
        </w:rPr>
        <w:t>减保单约定免赔天数</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olor w:val="000000"/>
          <w:szCs w:val="21"/>
          <w:highlight w:val="none"/>
        </w:rPr>
        <w:t>每日意外伤害住院津贴金额</w:t>
      </w:r>
      <w:r>
        <w:rPr>
          <w:rFonts w:ascii="宋体" w:hAnsi="宋体"/>
          <w:color w:val="000000"/>
          <w:szCs w:val="21"/>
          <w:highlight w:val="none"/>
        </w:rPr>
        <w:t>由投保人、保险人双方约定，并在保险</w:t>
      </w:r>
      <w:r>
        <w:rPr>
          <w:rFonts w:hint="eastAsia" w:ascii="宋体" w:hAnsi="宋体"/>
          <w:color w:val="000000"/>
          <w:szCs w:val="21"/>
          <w:highlight w:val="none"/>
        </w:rPr>
        <w:t>合同</w:t>
      </w:r>
      <w:r>
        <w:rPr>
          <w:rFonts w:ascii="宋体" w:hAnsi="宋体"/>
          <w:color w:val="000000"/>
          <w:szCs w:val="21"/>
          <w:highlight w:val="none"/>
        </w:rPr>
        <w:t>中载明</w:t>
      </w:r>
      <w:r>
        <w:rPr>
          <w:rFonts w:hint="eastAsia" w:ascii="宋体" w:hAnsi="宋体"/>
          <w:color w:val="000000"/>
          <w:szCs w:val="21"/>
          <w:highlight w:val="none"/>
          <w:lang w:eastAsia="zh-CN"/>
        </w:rPr>
        <w:t>。</w:t>
      </w:r>
    </w:p>
    <w:p w14:paraId="0258856F">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免赔</w:t>
      </w:r>
      <w:r>
        <w:rPr>
          <w:rFonts w:hint="eastAsia" w:ascii="宋体" w:hAnsi="宋体"/>
          <w:b/>
          <w:bCs w:val="0"/>
          <w:color w:val="000000"/>
          <w:szCs w:val="21"/>
          <w:highlight w:val="none"/>
          <w:lang w:val="en-US" w:eastAsia="zh-CN"/>
        </w:rPr>
        <w:t>天数</w:t>
      </w:r>
      <w:r>
        <w:rPr>
          <w:rFonts w:ascii="宋体" w:hAnsi="宋体"/>
          <w:b/>
          <w:bCs w:val="0"/>
          <w:color w:val="000000"/>
          <w:szCs w:val="21"/>
          <w:highlight w:val="none"/>
        </w:rPr>
        <w:t>由投保人、保险人在投保时协商确定，并在保险合同中载明。</w:t>
      </w:r>
    </w:p>
    <w:p w14:paraId="1A4C76CA">
      <w:pPr>
        <w:adjustRightInd w:val="0"/>
        <w:snapToGrid w:val="0"/>
        <w:spacing w:after="156" w:afterLines="50"/>
        <w:ind w:left="840" w:leftChars="400" w:firstLine="840" w:firstLineChars="400"/>
        <w:jc w:val="center"/>
        <w:rPr>
          <w:rFonts w:ascii="宋体" w:hAnsi="宋体"/>
          <w:color w:val="000000"/>
          <w:szCs w:val="21"/>
          <w:highlight w:val="none"/>
        </w:rPr>
      </w:pPr>
    </w:p>
    <w:p w14:paraId="62FDAF6C">
      <w:pPr>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释义</w:t>
      </w:r>
    </w:p>
    <w:p w14:paraId="3F3ED508">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【意外伤害】指以外来的、突发的、非本意的和非疾病的客观事件为直接且单独的原因致使身体受到的伤害。</w:t>
      </w:r>
    </w:p>
    <w:p w14:paraId="4DE64EA9">
      <w:pPr>
        <w:tabs>
          <w:tab w:val="left" w:pos="840"/>
        </w:tabs>
        <w:adjustRightInd w:val="0"/>
        <w:snapToGrid w:val="0"/>
        <w:spacing w:after="156" w:afterLines="50"/>
        <w:ind w:firstLine="420" w:firstLineChars="200"/>
        <w:rPr>
          <w:rFonts w:hint="eastAsia" w:ascii="宋体" w:hAnsi="宋体"/>
          <w:b/>
          <w:bCs/>
          <w:color w:val="000000"/>
          <w:szCs w:val="21"/>
          <w:highlight w:val="none"/>
        </w:rPr>
      </w:pPr>
      <w:r>
        <w:rPr>
          <w:rFonts w:hint="eastAsia" w:ascii="宋体" w:hAnsi="宋体"/>
          <w:color w:val="000000"/>
          <w:szCs w:val="21"/>
          <w:highlight w:val="none"/>
        </w:rPr>
        <w:t>【指定医疗机构】指保险人与投保人约定的定点医院，未约定定点医院的，则指经中华人民共和国卫生部门评审确定的二级或二级以上的公立医院</w:t>
      </w:r>
      <w:r>
        <w:rPr>
          <w:rFonts w:hint="eastAsia"/>
          <w:highlight w:val="none"/>
          <w:lang w:eastAsia="zh-CN"/>
        </w:rPr>
        <w:t>，</w:t>
      </w:r>
      <w:r>
        <w:rPr>
          <w:rFonts w:hint="eastAsia"/>
          <w:highlight w:val="none"/>
        </w:rPr>
        <w:t>或投保人与保险人协商共同指定并在保单上载明的医疗机构</w:t>
      </w:r>
      <w:r>
        <w:rPr>
          <w:rFonts w:hint="eastAsia" w:ascii="宋体" w:hAnsi="宋体"/>
          <w:color w:val="000000"/>
          <w:szCs w:val="21"/>
          <w:highlight w:val="none"/>
        </w:rPr>
        <w:t>，且应符合下列所有条件</w:t>
      </w:r>
      <w:r>
        <w:rPr>
          <w:rFonts w:hint="eastAsia" w:ascii="宋体" w:hAnsi="宋体"/>
          <w:color w:val="000000"/>
          <w:szCs w:val="21"/>
          <w:highlight w:val="none"/>
          <w:lang w:eastAsia="zh-CN"/>
        </w:rPr>
        <w:t>；</w:t>
      </w:r>
      <w:r>
        <w:rPr>
          <w:rFonts w:hint="eastAsia"/>
          <w:highlight w:val="none"/>
        </w:rPr>
        <w:t>意外伤害急救不受此限，但经急救情</w:t>
      </w:r>
      <w:r>
        <w:rPr>
          <w:rFonts w:hint="eastAsia"/>
          <w:b w:val="0"/>
          <w:bCs w:val="0"/>
          <w:highlight w:val="none"/>
        </w:rPr>
        <w:t>况稳定后，须根据病情及时转入前述医疗机构治疗</w:t>
      </w:r>
      <w:r>
        <w:rPr>
          <w:rFonts w:hint="eastAsia" w:ascii="宋体" w:hAnsi="宋体"/>
          <w:b w:val="0"/>
          <w:bCs w:val="0"/>
          <w:color w:val="000000"/>
          <w:szCs w:val="21"/>
          <w:highlight w:val="none"/>
        </w:rPr>
        <w:t>：</w:t>
      </w:r>
    </w:p>
    <w:p w14:paraId="607F14DC">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1、拥有合法经营执照；</w:t>
      </w:r>
    </w:p>
    <w:p w14:paraId="75407E19">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2、设立的主要目的为向受伤者和患病者提供留院治疗和护理服务；</w:t>
      </w:r>
    </w:p>
    <w:p w14:paraId="62E19AB7">
      <w:pPr>
        <w:tabs>
          <w:tab w:val="left" w:pos="840"/>
        </w:tabs>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3、具有符合国家有关医院管理规则设置标准的医疗设备，且全天二十四小时有合格医师及护士驻院提供医疗及护理服务。</w:t>
      </w:r>
    </w:p>
    <w:p w14:paraId="14F3D65D">
      <w:pPr>
        <w:tabs>
          <w:tab w:val="left" w:pos="840"/>
        </w:tabs>
        <w:adjustRightInd w:val="0"/>
        <w:snapToGrid w:val="0"/>
        <w:spacing w:after="156" w:afterLines="50"/>
        <w:ind w:firstLine="422" w:firstLineChars="200"/>
        <w:rPr>
          <w:rFonts w:ascii="宋体" w:hAnsi="宋体"/>
          <w:b/>
          <w:bCs/>
          <w:color w:val="000000"/>
          <w:szCs w:val="21"/>
          <w:highlight w:val="none"/>
        </w:rPr>
      </w:pPr>
      <w:r>
        <w:rPr>
          <w:rFonts w:hint="eastAsia" w:ascii="宋体" w:hAnsi="宋体"/>
          <w:b/>
          <w:bCs/>
          <w:color w:val="000000"/>
          <w:szCs w:val="21"/>
          <w:highlight w:val="none"/>
        </w:rPr>
        <w:t>4、不包括主要作为诊所、康复、护理、休养、静养、戒酒、戒毒等或类似的医疗机构。</w:t>
      </w:r>
    </w:p>
    <w:p w14:paraId="61C7EA3A">
      <w:pPr>
        <w:pStyle w:val="2"/>
        <w:ind w:firstLine="420" w:firstLineChars="200"/>
        <w:rPr>
          <w:rFonts w:hint="eastAsia" w:ascii="宋体" w:hAnsi="宋体"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挂床住院</w:t>
      </w:r>
      <w:r>
        <w:rPr>
          <w:rFonts w:hint="eastAsia" w:ascii="宋体" w:hAnsi="宋体"/>
          <w:highlight w:val="none"/>
          <w:lang w:eastAsia="zh-CN"/>
        </w:rPr>
        <w:t>】</w:t>
      </w:r>
      <w:r>
        <w:rPr>
          <w:rFonts w:hint="eastAsia"/>
          <w:highlight w:val="none"/>
          <w:lang w:val="en-US" w:eastAsia="zh-CN"/>
        </w:rPr>
        <w:t>是指患者并未实际住院接受治疗，但医院仍然将患者登记为“住院治疗状态”。</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0BE1">
    <w:pPr>
      <w:pStyle w:val="4"/>
    </w:pPr>
    <w:ins w:id="0" w:author="雨非" w:date="2025-11-03T11:31:45Z">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2804B5">
                            <w:pPr>
                              <w:pStyle w:val="4"/>
                            </w:pPr>
                            <w:ins w:id="2" w:author="雨非" w:date="2025-11-03T11:31:45Z">
                              <w:r>
                                <w:rPr/>
                                <w:fldChar w:fldCharType="begin"/>
                              </w:r>
                            </w:ins>
                            <w:ins w:id="3" w:author="雨非" w:date="2025-11-03T11:31:45Z">
                              <w:r>
                                <w:rPr/>
                                <w:instrText xml:space="preserve"> PAGE  \* MERGEFORMAT </w:instrText>
                              </w:r>
                            </w:ins>
                            <w:ins w:id="4" w:author="雨非" w:date="2025-11-03T11:31:45Z">
                              <w:r>
                                <w:rPr/>
                                <w:fldChar w:fldCharType="separate"/>
                              </w:r>
                            </w:ins>
                            <w:ins w:id="5" w:author="雨非" w:date="2025-11-03T11:31:45Z">
                              <w:r>
                                <w:rPr/>
                                <w:t>1</w:t>
                              </w:r>
                            </w:ins>
                            <w:ins w:id="6" w:author="雨非" w:date="2025-11-03T11:31:4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2804B5">
                      <w:pPr>
                        <w:pStyle w:val="4"/>
                      </w:pPr>
                      <w:ins w:id="7" w:author="雨非" w:date="2025-11-03T11:31:45Z">
                        <w:r>
                          <w:rPr/>
                          <w:fldChar w:fldCharType="begin"/>
                        </w:r>
                      </w:ins>
                      <w:ins w:id="8" w:author="雨非" w:date="2025-11-03T11:31:45Z">
                        <w:r>
                          <w:rPr/>
                          <w:instrText xml:space="preserve"> PAGE  \* MERGEFORMAT </w:instrText>
                        </w:r>
                      </w:ins>
                      <w:ins w:id="9" w:author="雨非" w:date="2025-11-03T11:31:45Z">
                        <w:r>
                          <w:rPr/>
                          <w:fldChar w:fldCharType="separate"/>
                        </w:r>
                      </w:ins>
                      <w:ins w:id="10" w:author="雨非" w:date="2025-11-03T11:31:45Z">
                        <w:r>
                          <w:rPr/>
                          <w:t>1</w:t>
                        </w:r>
                      </w:ins>
                      <w:ins w:id="11" w:author="雨非" w:date="2025-11-03T11:31:45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35D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4880A"/>
    <w:multiLevelType w:val="singleLevel"/>
    <w:tmpl w:val="C194880A"/>
    <w:lvl w:ilvl="0" w:tentative="0">
      <w:start w:val="1"/>
      <w:numFmt w:val="chineseCounting"/>
      <w:suff w:val="space"/>
      <w:lvlText w:val="第%1条"/>
      <w:lvlJc w:val="left"/>
      <w:rPr>
        <w:rFonts w:hint="eastAsia"/>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非">
    <w15:presenceInfo w15:providerId="WPS Office" w15:userId="424134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0"/>
    <w:rsid w:val="000150F7"/>
    <w:rsid w:val="0006038E"/>
    <w:rsid w:val="000A2648"/>
    <w:rsid w:val="00110353"/>
    <w:rsid w:val="001207EE"/>
    <w:rsid w:val="00153690"/>
    <w:rsid w:val="001644A1"/>
    <w:rsid w:val="00190E69"/>
    <w:rsid w:val="001920F1"/>
    <w:rsid w:val="00234830"/>
    <w:rsid w:val="00243036"/>
    <w:rsid w:val="00290FB0"/>
    <w:rsid w:val="002C7F11"/>
    <w:rsid w:val="003041D8"/>
    <w:rsid w:val="003A27B6"/>
    <w:rsid w:val="003D0B45"/>
    <w:rsid w:val="00412667"/>
    <w:rsid w:val="0041506D"/>
    <w:rsid w:val="0044198F"/>
    <w:rsid w:val="00464702"/>
    <w:rsid w:val="00487F31"/>
    <w:rsid w:val="00504A7C"/>
    <w:rsid w:val="005711BF"/>
    <w:rsid w:val="005D0201"/>
    <w:rsid w:val="00604AD6"/>
    <w:rsid w:val="00620C2B"/>
    <w:rsid w:val="00627F3C"/>
    <w:rsid w:val="006470D6"/>
    <w:rsid w:val="00661FE3"/>
    <w:rsid w:val="00676D1F"/>
    <w:rsid w:val="00693029"/>
    <w:rsid w:val="006F496D"/>
    <w:rsid w:val="007E119B"/>
    <w:rsid w:val="00804396"/>
    <w:rsid w:val="00826188"/>
    <w:rsid w:val="008349FF"/>
    <w:rsid w:val="00897183"/>
    <w:rsid w:val="008A6C99"/>
    <w:rsid w:val="0091794B"/>
    <w:rsid w:val="009179BF"/>
    <w:rsid w:val="00963AE7"/>
    <w:rsid w:val="009D0A53"/>
    <w:rsid w:val="009F1688"/>
    <w:rsid w:val="00A66482"/>
    <w:rsid w:val="00B07DB7"/>
    <w:rsid w:val="00B35A68"/>
    <w:rsid w:val="00B57766"/>
    <w:rsid w:val="00B637CF"/>
    <w:rsid w:val="00B720E1"/>
    <w:rsid w:val="00B721CC"/>
    <w:rsid w:val="00BA16DC"/>
    <w:rsid w:val="00BB7348"/>
    <w:rsid w:val="00BC5053"/>
    <w:rsid w:val="00BC7BA0"/>
    <w:rsid w:val="00C17262"/>
    <w:rsid w:val="00C31D48"/>
    <w:rsid w:val="00C32DC8"/>
    <w:rsid w:val="00C95445"/>
    <w:rsid w:val="00D13E0D"/>
    <w:rsid w:val="00D262B7"/>
    <w:rsid w:val="00D329C9"/>
    <w:rsid w:val="00D55501"/>
    <w:rsid w:val="00DA4505"/>
    <w:rsid w:val="00DD765E"/>
    <w:rsid w:val="00E0249A"/>
    <w:rsid w:val="00E032BD"/>
    <w:rsid w:val="00E6596B"/>
    <w:rsid w:val="00EE1D85"/>
    <w:rsid w:val="00F111E6"/>
    <w:rsid w:val="00F300F4"/>
    <w:rsid w:val="00F34FA2"/>
    <w:rsid w:val="00F44511"/>
    <w:rsid w:val="00F518DF"/>
    <w:rsid w:val="00F63D54"/>
    <w:rsid w:val="00F83274"/>
    <w:rsid w:val="00F92FD9"/>
    <w:rsid w:val="02021C82"/>
    <w:rsid w:val="039E4BB0"/>
    <w:rsid w:val="0937DDA4"/>
    <w:rsid w:val="0A1D379B"/>
    <w:rsid w:val="0A8F7D93"/>
    <w:rsid w:val="0D223618"/>
    <w:rsid w:val="110D5364"/>
    <w:rsid w:val="12632BA5"/>
    <w:rsid w:val="14930DE1"/>
    <w:rsid w:val="14E46308"/>
    <w:rsid w:val="16AF57DB"/>
    <w:rsid w:val="17181D92"/>
    <w:rsid w:val="191F5AB4"/>
    <w:rsid w:val="1B557C26"/>
    <w:rsid w:val="207D2535"/>
    <w:rsid w:val="21772473"/>
    <w:rsid w:val="21F55272"/>
    <w:rsid w:val="22940AD6"/>
    <w:rsid w:val="23CB707C"/>
    <w:rsid w:val="240612A2"/>
    <w:rsid w:val="275506CF"/>
    <w:rsid w:val="27760FFC"/>
    <w:rsid w:val="31F74E93"/>
    <w:rsid w:val="35B16A90"/>
    <w:rsid w:val="3B4F157F"/>
    <w:rsid w:val="3CAA0796"/>
    <w:rsid w:val="429E2A20"/>
    <w:rsid w:val="432E1D63"/>
    <w:rsid w:val="44823888"/>
    <w:rsid w:val="44F05E71"/>
    <w:rsid w:val="45347882"/>
    <w:rsid w:val="49927D72"/>
    <w:rsid w:val="4B7D02B3"/>
    <w:rsid w:val="4D8467F0"/>
    <w:rsid w:val="505C743A"/>
    <w:rsid w:val="50EA7F14"/>
    <w:rsid w:val="518632BD"/>
    <w:rsid w:val="548A0A64"/>
    <w:rsid w:val="555D1988"/>
    <w:rsid w:val="579D6A5E"/>
    <w:rsid w:val="587C22E6"/>
    <w:rsid w:val="5DFB4C7D"/>
    <w:rsid w:val="5F5A7CE5"/>
    <w:rsid w:val="61BB0F28"/>
    <w:rsid w:val="642D7FAE"/>
    <w:rsid w:val="648E1BEA"/>
    <w:rsid w:val="6816200E"/>
    <w:rsid w:val="6D8973EE"/>
    <w:rsid w:val="6FF800D2"/>
    <w:rsid w:val="70CC1166"/>
    <w:rsid w:val="726F1EEC"/>
    <w:rsid w:val="7347FA1E"/>
    <w:rsid w:val="7543502B"/>
    <w:rsid w:val="75A13BD2"/>
    <w:rsid w:val="76AC47B9"/>
    <w:rsid w:val="76C4268E"/>
    <w:rsid w:val="7A9E495A"/>
    <w:rsid w:val="7ADEA9BD"/>
    <w:rsid w:val="7DF86246"/>
    <w:rsid w:val="7FD01C39"/>
    <w:rsid w:val="7FF77838"/>
    <w:rsid w:val="DBFEF4D3"/>
    <w:rsid w:val="EB7B3C43"/>
    <w:rsid w:val="F6FE58DB"/>
    <w:rsid w:val="FEBF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annotation subject"/>
    <w:basedOn w:val="2"/>
    <w:next w:val="2"/>
    <w:link w:val="15"/>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4"/>
    <w:qFormat/>
    <w:uiPriority w:val="99"/>
    <w:rPr>
      <w:rFonts w:ascii="Times New Roman" w:hAnsi="Times New Roman" w:eastAsia="宋体" w:cs="Times New Roman"/>
      <w:sz w:val="18"/>
      <w:szCs w:val="18"/>
    </w:rPr>
  </w:style>
  <w:style w:type="character" w:customStyle="1" w:styleId="13">
    <w:name w:val="批注框文本 字符"/>
    <w:basedOn w:val="9"/>
    <w:link w:val="3"/>
    <w:semiHidden/>
    <w:qFormat/>
    <w:uiPriority w:val="99"/>
    <w:rPr>
      <w:rFonts w:ascii="Times New Roman" w:hAnsi="Times New Roman" w:eastAsia="宋体" w:cs="Times New Roman"/>
      <w:sz w:val="18"/>
      <w:szCs w:val="18"/>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7"/>
    <w:semiHidden/>
    <w:qFormat/>
    <w:uiPriority w:val="99"/>
    <w:rPr>
      <w:b/>
      <w:bCs/>
      <w:kern w:val="2"/>
      <w:sz w:val="21"/>
      <w:szCs w:val="24"/>
    </w:rPr>
  </w:style>
  <w:style w:type="paragraph" w:customStyle="1" w:styleId="16">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2</Pages>
  <Words>1736</Words>
  <Characters>1736</Characters>
  <Lines>60</Lines>
  <Paragraphs>17</Paragraphs>
  <TotalTime>0</TotalTime>
  <ScaleCrop>false</ScaleCrop>
  <LinksUpToDate>false</LinksUpToDate>
  <CharactersWithSpaces>1742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2022-07-16T03:10:00Z</dcterms:created>
  <dc:creator>Localadmin</dc:creator>
  <cp:lastModifiedBy>雨非</cp:lastModifiedBy>
  <dcterms:modified xsi:type="dcterms:W3CDTF">2025-11-03T03:31:50Z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7A2397C8129B497F89B02E7E6EFB0C42_13</vt:lpwstr>
  </property>
  <property fmtid="{D5CDD505-2E9C-101B-9397-08002B2CF9AE}" pid="4" name="LeagSoftNXG">
    <vt:lpwstr>net3</vt:lpwstr>
  </property>
  <property fmtid="{D5CDD505-2E9C-101B-9397-08002B2CF9AE}" pid="5" name="KSOTemplateDocerSaveRecord">
    <vt:lpwstr>eyJoZGlkIjoiNWI4NGJhOWFjMTU4M2ZlNGM0ZDc1N2NlZDAxMTkxNTEiLCJ1c2VySWQiOiI3MTQ3MzAzNjgifQ==</vt:lpwstr>
  </property>
</Properties>
</file>